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1B7" w:rsidRDefault="00A471B7" w:rsidP="00A471B7">
      <w:pPr>
        <w:pStyle w:val="BodyText"/>
        <w:spacing w:line="360" w:lineRule="auto"/>
        <w:ind w:firstLine="708"/>
        <w:jc w:val="center"/>
        <w:rPr>
          <w:lang w:val="en-US"/>
        </w:rPr>
      </w:pPr>
      <w:r w:rsidRPr="00EC4BB2">
        <w:rPr>
          <w:lang w:val="en-US"/>
        </w:rPr>
        <w:t>DRAFT DECISION</w:t>
      </w:r>
    </w:p>
    <w:p w:rsidR="00A471B7" w:rsidRPr="004E552B" w:rsidRDefault="00577D7E" w:rsidP="00A471B7">
      <w:pPr>
        <w:pStyle w:val="BodyText"/>
        <w:spacing w:line="360" w:lineRule="auto"/>
        <w:ind w:firstLine="708"/>
        <w:jc w:val="center"/>
        <w:rPr>
          <w:b/>
          <w:color w:val="FF0000"/>
          <w:lang w:val="en-CA"/>
        </w:rPr>
      </w:pPr>
      <w:r>
        <w:rPr>
          <w:b/>
          <w:color w:val="FF0000"/>
          <w:lang w:val="en-US"/>
        </w:rPr>
        <w:t>C</w:t>
      </w:r>
      <w:r w:rsidR="00A471B7" w:rsidRPr="00A471B7">
        <w:rPr>
          <w:b/>
          <w:color w:val="FF0000"/>
          <w:lang w:val="en-US"/>
        </w:rPr>
        <w:t>hair`s proposal</w:t>
      </w:r>
      <w:r w:rsidR="004E552B">
        <w:rPr>
          <w:b/>
          <w:color w:val="FF0000"/>
          <w:lang w:val="en-US"/>
        </w:rPr>
        <w:t xml:space="preserve"> </w:t>
      </w:r>
    </w:p>
    <w:p w:rsidR="00A471B7" w:rsidRPr="00A471B7" w:rsidRDefault="00A471B7" w:rsidP="00A471B7">
      <w:pPr>
        <w:pStyle w:val="BodyText"/>
        <w:spacing w:line="360" w:lineRule="auto"/>
        <w:ind w:firstLine="708"/>
        <w:jc w:val="center"/>
        <w:rPr>
          <w:b/>
          <w:color w:val="FF0000"/>
          <w:lang w:val="en-US"/>
        </w:rPr>
      </w:pPr>
      <w:r>
        <w:rPr>
          <w:b/>
          <w:color w:val="FF0000"/>
          <w:lang w:val="en-US"/>
        </w:rPr>
        <w:t>(resulting from the first 2 consultations, on 17 and 23 January 2019)</w:t>
      </w:r>
    </w:p>
    <w:p w:rsidR="00A471B7" w:rsidRDefault="00A471B7" w:rsidP="00A471B7">
      <w:pPr>
        <w:pStyle w:val="BodyText"/>
        <w:spacing w:line="360" w:lineRule="auto"/>
        <w:ind w:firstLine="708"/>
        <w:rPr>
          <w:lang w:val="en-US"/>
        </w:rPr>
      </w:pPr>
    </w:p>
    <w:p w:rsidR="00A471B7" w:rsidRPr="00EC4BB2" w:rsidRDefault="00A471B7" w:rsidP="00A471B7">
      <w:pPr>
        <w:pStyle w:val="BodyText"/>
        <w:spacing w:line="360" w:lineRule="auto"/>
        <w:ind w:firstLine="708"/>
        <w:rPr>
          <w:lang w:val="en-US"/>
        </w:rPr>
      </w:pPr>
      <w:r w:rsidRPr="000E390E">
        <w:rPr>
          <w:highlight w:val="yellow"/>
          <w:lang w:val="en-US"/>
          <w:rPrChange w:id="0" w:author="cecmobile" w:date="2020-01-30T08:22:00Z">
            <w:rPr>
              <w:lang w:val="en-US"/>
            </w:rPr>
          </w:rPrChange>
        </w:rPr>
        <w:t xml:space="preserve">« EB146(XX) Global strategy and plan of action on public health, innovation and intellectual property </w:t>
      </w:r>
      <w:r w:rsidR="00CA17FE" w:rsidRPr="000E390E">
        <w:rPr>
          <w:highlight w:val="yellow"/>
          <w:lang w:val="en-US"/>
          <w:rPrChange w:id="1" w:author="cecmobile" w:date="2020-01-30T08:22:00Z">
            <w:rPr>
              <w:lang w:val="en-US"/>
            </w:rPr>
          </w:rPrChange>
        </w:rPr>
        <w:t>(GSPA-PHI)</w:t>
      </w:r>
    </w:p>
    <w:p w:rsidR="004D7BB0" w:rsidRDefault="00A471B7" w:rsidP="00A471B7">
      <w:pPr>
        <w:pStyle w:val="BodyText"/>
        <w:spacing w:line="360" w:lineRule="auto"/>
        <w:ind w:firstLine="708"/>
        <w:rPr>
          <w:ins w:id="2" w:author="cecmobile" w:date="2020-01-30T09:17:00Z"/>
          <w:highlight w:val="yellow"/>
          <w:lang w:val="en-US"/>
        </w:rPr>
      </w:pPr>
      <w:r w:rsidRPr="000E390E">
        <w:rPr>
          <w:highlight w:val="yellow"/>
          <w:lang w:val="en-US"/>
          <w:rPrChange w:id="3" w:author="cecmobile" w:date="2020-01-30T08:22:00Z">
            <w:rPr>
              <w:lang w:val="en-US"/>
            </w:rPr>
          </w:rPrChange>
        </w:rPr>
        <w:t xml:space="preserve">The Executive Board, </w:t>
      </w:r>
      <w:r w:rsidR="00CA17FE" w:rsidRPr="000E390E">
        <w:rPr>
          <w:highlight w:val="yellow"/>
          <w:lang w:val="en-US"/>
          <w:rPrChange w:id="4" w:author="cecmobile" w:date="2020-01-30T08:22:00Z">
            <w:rPr>
              <w:lang w:val="en-US"/>
            </w:rPr>
          </w:rPrChange>
        </w:rPr>
        <w:t xml:space="preserve">having considered the report by the Director-General on progress and implementation of Decision WHA71(9), </w:t>
      </w:r>
      <w:r w:rsidRPr="000E390E">
        <w:rPr>
          <w:highlight w:val="yellow"/>
          <w:lang w:val="en-US"/>
          <w:rPrChange w:id="5" w:author="cecmobile" w:date="2020-01-30T08:22:00Z">
            <w:rPr>
              <w:lang w:val="en-US"/>
            </w:rPr>
          </w:rPrChange>
        </w:rPr>
        <w:t>decided to</w:t>
      </w:r>
      <w:ins w:id="6" w:author="cecmobile" w:date="2020-01-30T09:17:00Z">
        <w:r w:rsidR="004D7BB0">
          <w:rPr>
            <w:highlight w:val="yellow"/>
            <w:lang w:val="en-US"/>
          </w:rPr>
          <w:t xml:space="preserve"> [:</w:t>
        </w:r>
      </w:ins>
    </w:p>
    <w:p w:rsidR="00A471B7" w:rsidRPr="000E390E" w:rsidRDefault="00FA03A1" w:rsidP="00A471B7">
      <w:pPr>
        <w:pStyle w:val="BodyText"/>
        <w:spacing w:line="360" w:lineRule="auto"/>
        <w:ind w:firstLine="708"/>
        <w:rPr>
          <w:highlight w:val="yellow"/>
          <w:lang w:val="en-US"/>
          <w:rPrChange w:id="7" w:author="cecmobile" w:date="2020-01-30T08:22:00Z">
            <w:rPr>
              <w:lang w:val="en-US"/>
            </w:rPr>
          </w:rPrChange>
        </w:rPr>
      </w:pPr>
      <w:ins w:id="8" w:author="cecmobile" w:date="2020-01-30T09:18:00Z">
        <w:r>
          <w:rPr>
            <w:highlight w:val="yellow"/>
            <w:lang w:val="en-US"/>
          </w:rPr>
          <w:t>r</w:t>
        </w:r>
      </w:ins>
      <w:ins w:id="9" w:author="cecmobile" w:date="2020-01-30T09:17:00Z">
        <w:r>
          <w:rPr>
            <w:highlight w:val="yellow"/>
            <w:lang w:val="en-US"/>
          </w:rPr>
          <w:t>eiterate to the</w:t>
        </w:r>
      </w:ins>
      <w:ins w:id="10" w:author="cecmobile" w:date="2020-01-30T09:19:00Z">
        <w:r>
          <w:rPr>
            <w:highlight w:val="yellow"/>
            <w:lang w:val="en-US"/>
          </w:rPr>
          <w:t xml:space="preserve"> </w:t>
        </w:r>
      </w:ins>
      <w:ins w:id="11" w:author="cecmobile" w:date="2020-01-30T09:17:00Z">
        <w:r>
          <w:rPr>
            <w:highlight w:val="yellow"/>
            <w:lang w:val="en-US"/>
          </w:rPr>
          <w:t>Director-General the</w:t>
        </w:r>
      </w:ins>
      <w:ins w:id="12" w:author="cecmobile" w:date="2020-01-30T09:18:00Z">
        <w:r>
          <w:rPr>
            <w:highlight w:val="yellow"/>
            <w:lang w:val="en-US"/>
          </w:rPr>
          <w:t xml:space="preserve"> </w:t>
        </w:r>
      </w:ins>
      <w:ins w:id="13" w:author="cecmobile" w:date="2020-01-30T09:17:00Z">
        <w:r>
          <w:rPr>
            <w:highlight w:val="yellow"/>
            <w:lang w:val="en-US"/>
          </w:rPr>
          <w:t>necessity to present an implementation plan</w:t>
        </w:r>
      </w:ins>
      <w:ins w:id="14" w:author="cecmobile" w:date="2020-01-30T09:20:00Z">
        <w:r w:rsidR="00E04079">
          <w:rPr>
            <w:highlight w:val="yellow"/>
            <w:lang w:val="en-US"/>
          </w:rPr>
          <w:t xml:space="preserve"> [to the Seventy-third WHA (US)]</w:t>
        </w:r>
      </w:ins>
      <w:ins w:id="15" w:author="cecmobile" w:date="2020-01-30T09:17:00Z">
        <w:r>
          <w:rPr>
            <w:highlight w:val="yellow"/>
            <w:lang w:val="en-US"/>
          </w:rPr>
          <w:t>, consistent with the GSPA-PHI for the remaining</w:t>
        </w:r>
      </w:ins>
      <w:ins w:id="16" w:author="cecmobile" w:date="2020-01-30T09:18:00Z">
        <w:r>
          <w:rPr>
            <w:highlight w:val="yellow"/>
            <w:lang w:val="en-US"/>
          </w:rPr>
          <w:t xml:space="preserve"> </w:t>
        </w:r>
      </w:ins>
      <w:ins w:id="17" w:author="cecmobile" w:date="2020-01-30T09:17:00Z">
        <w:r>
          <w:rPr>
            <w:highlight w:val="yellow"/>
            <w:lang w:val="en-US"/>
          </w:rPr>
          <w:t>of the validity of the GSPA-PHI, until</w:t>
        </w:r>
      </w:ins>
      <w:ins w:id="18" w:author="cecmobile" w:date="2020-01-30T09:18:00Z">
        <w:r>
          <w:rPr>
            <w:highlight w:val="yellow"/>
            <w:lang w:val="en-US"/>
          </w:rPr>
          <w:t xml:space="preserve"> </w:t>
        </w:r>
      </w:ins>
      <w:ins w:id="19" w:author="cecmobile" w:date="2020-01-30T09:17:00Z">
        <w:r>
          <w:rPr>
            <w:highlight w:val="yellow"/>
            <w:lang w:val="en-US"/>
          </w:rPr>
          <w:t>2022</w:t>
        </w:r>
      </w:ins>
      <w:ins w:id="20" w:author="cecmobile" w:date="2020-01-30T09:18:00Z">
        <w:r>
          <w:rPr>
            <w:highlight w:val="yellow"/>
            <w:lang w:val="en-US"/>
          </w:rPr>
          <w:t>, and request the opportunity for Member States to comment on the updated draft; and (UK)</w:t>
        </w:r>
      </w:ins>
      <w:ins w:id="21" w:author="cecmobile" w:date="2020-01-30T09:17:00Z">
        <w:r w:rsidR="004D7BB0">
          <w:rPr>
            <w:highlight w:val="yellow"/>
            <w:lang w:val="en-US"/>
          </w:rPr>
          <w:t>]</w:t>
        </w:r>
      </w:ins>
      <w:r w:rsidR="00A471B7" w:rsidRPr="000E390E">
        <w:rPr>
          <w:highlight w:val="yellow"/>
          <w:lang w:val="en-US"/>
          <w:rPrChange w:id="22" w:author="cecmobile" w:date="2020-01-30T08:22:00Z">
            <w:rPr>
              <w:lang w:val="en-US"/>
            </w:rPr>
          </w:rPrChange>
        </w:rPr>
        <w:t xml:space="preserve"> recommend to the Seventy-third World Health Assembly the adoption of the following decision:</w:t>
      </w:r>
    </w:p>
    <w:p w:rsidR="00A471B7" w:rsidRPr="00C8327D" w:rsidRDefault="00A471B7" w:rsidP="00A471B7">
      <w:pPr>
        <w:pStyle w:val="BodyText"/>
        <w:spacing w:line="360" w:lineRule="auto"/>
        <w:ind w:firstLine="708"/>
        <w:rPr>
          <w:lang w:val="en-US"/>
        </w:rPr>
      </w:pPr>
      <w:r w:rsidRPr="000E390E">
        <w:rPr>
          <w:highlight w:val="yellow"/>
          <w:lang w:val="en-US"/>
          <w:rPrChange w:id="23" w:author="cecmobile" w:date="2020-01-30T08:22:00Z">
            <w:rPr>
              <w:lang w:val="en-US"/>
            </w:rPr>
          </w:rPrChange>
        </w:rPr>
        <w:t xml:space="preserve">The </w:t>
      </w:r>
      <w:proofErr w:type="gramStart"/>
      <w:r w:rsidRPr="000E390E">
        <w:rPr>
          <w:highlight w:val="yellow"/>
          <w:lang w:val="en-US"/>
          <w:rPrChange w:id="24" w:author="cecmobile" w:date="2020-01-30T08:22:00Z">
            <w:rPr>
              <w:lang w:val="en-US"/>
            </w:rPr>
          </w:rPrChange>
        </w:rPr>
        <w:t>Seventy-third</w:t>
      </w:r>
      <w:proofErr w:type="gramEnd"/>
      <w:r w:rsidRPr="000E390E">
        <w:rPr>
          <w:highlight w:val="yellow"/>
          <w:lang w:val="en-US"/>
          <w:rPrChange w:id="25" w:author="cecmobile" w:date="2020-01-30T08:22:00Z">
            <w:rPr>
              <w:lang w:val="en-US"/>
            </w:rPr>
          </w:rPrChange>
        </w:rPr>
        <w:t xml:space="preserve"> World Health Assembly, having considered the report </w:t>
      </w:r>
      <w:r w:rsidR="00CA17FE" w:rsidRPr="000E390E">
        <w:rPr>
          <w:highlight w:val="yellow"/>
          <w:lang w:val="en-US"/>
          <w:rPrChange w:id="26" w:author="cecmobile" w:date="2020-01-30T08:22:00Z">
            <w:rPr>
              <w:lang w:val="en-US"/>
            </w:rPr>
          </w:rPrChange>
        </w:rPr>
        <w:t xml:space="preserve">by the Director-General on progress and implementation </w:t>
      </w:r>
      <w:r w:rsidRPr="000E390E">
        <w:rPr>
          <w:highlight w:val="yellow"/>
          <w:lang w:val="en-US"/>
          <w:rPrChange w:id="27" w:author="cecmobile" w:date="2020-01-30T08:22:00Z">
            <w:rPr>
              <w:lang w:val="en-US"/>
            </w:rPr>
          </w:rPrChange>
        </w:rPr>
        <w:t>of Decision WHA71(9), decided:</w:t>
      </w:r>
    </w:p>
    <w:p w:rsidR="00A471B7" w:rsidRPr="00C8327D" w:rsidRDefault="00A471B7" w:rsidP="00A471B7">
      <w:pPr>
        <w:pStyle w:val="BodyText"/>
        <w:spacing w:line="360" w:lineRule="auto"/>
        <w:ind w:firstLine="708"/>
        <w:rPr>
          <w:lang w:val="en-US"/>
        </w:rPr>
      </w:pPr>
      <w:r w:rsidRPr="000E390E">
        <w:rPr>
          <w:highlight w:val="yellow"/>
          <w:lang w:val="en-US"/>
          <w:rPrChange w:id="28" w:author="cecmobile" w:date="2020-01-30T08:22:00Z">
            <w:rPr>
              <w:lang w:val="en-US"/>
            </w:rPr>
          </w:rPrChange>
        </w:rPr>
        <w:t xml:space="preserve">(1) to urge Member States to reinforce the implementation, as appropriate and </w:t>
      </w:r>
      <w:proofErr w:type="gramStart"/>
      <w:r w:rsidRPr="000E390E">
        <w:rPr>
          <w:highlight w:val="yellow"/>
          <w:lang w:val="en-US"/>
          <w:rPrChange w:id="29" w:author="cecmobile" w:date="2020-01-30T08:22:00Z">
            <w:rPr>
              <w:lang w:val="en-US"/>
            </w:rPr>
          </w:rPrChange>
        </w:rPr>
        <w:t>taking into account</w:t>
      </w:r>
      <w:proofErr w:type="gramEnd"/>
      <w:r w:rsidRPr="000E390E">
        <w:rPr>
          <w:highlight w:val="yellow"/>
          <w:lang w:val="en-US"/>
          <w:rPrChange w:id="30" w:author="cecmobile" w:date="2020-01-30T08:22:00Z">
            <w:rPr>
              <w:lang w:val="en-US"/>
            </w:rPr>
          </w:rPrChange>
        </w:rPr>
        <w:t xml:space="preserve"> national contexts, of the recommendations of the review panel that are addressed to Member States and consistent with the GSPA-PHI;</w:t>
      </w:r>
      <w:r>
        <w:rPr>
          <w:lang w:val="en-US"/>
        </w:rPr>
        <w:t xml:space="preserve"> </w:t>
      </w:r>
    </w:p>
    <w:p w:rsidR="00A471B7" w:rsidRPr="00C8327D" w:rsidRDefault="00A471B7" w:rsidP="00A471B7">
      <w:pPr>
        <w:pStyle w:val="BodyText"/>
        <w:spacing w:line="360" w:lineRule="auto"/>
        <w:ind w:firstLine="708"/>
        <w:rPr>
          <w:lang w:val="en-US"/>
        </w:rPr>
      </w:pPr>
      <w:r w:rsidRPr="00C8327D">
        <w:rPr>
          <w:lang w:val="en-US"/>
        </w:rPr>
        <w:t>(2) to reiterate the necessity to further discuss, in consultations to be convened by the Director-General with the Member States in 2020</w:t>
      </w:r>
      <w:ins w:id="31" w:author="cecmobile" w:date="2020-01-30T08:57:00Z">
        <w:r w:rsidR="00196FAF">
          <w:rPr>
            <w:lang w:val="en-US"/>
          </w:rPr>
          <w:t>[</w:t>
        </w:r>
      </w:ins>
      <w:r w:rsidRPr="00C8327D">
        <w:rPr>
          <w:lang w:val="en-US"/>
        </w:rPr>
        <w:t xml:space="preserve">, </w:t>
      </w:r>
      <w:r>
        <w:rPr>
          <w:lang w:val="en-US"/>
        </w:rPr>
        <w:t>some of</w:t>
      </w:r>
      <w:ins w:id="32" w:author="cecmobile" w:date="2020-01-30T08:57:00Z">
        <w:r w:rsidR="008727A8">
          <w:rPr>
            <w:lang w:val="en-US"/>
          </w:rPr>
          <w:t xml:space="preserve"> </w:t>
        </w:r>
      </w:ins>
      <w:ins w:id="33" w:author="cecmobile" w:date="2020-01-30T08:58:00Z">
        <w:r w:rsidR="008727A8">
          <w:rPr>
            <w:lang w:val="en-US"/>
          </w:rPr>
          <w:t>(</w:t>
        </w:r>
      </w:ins>
      <w:ins w:id="34" w:author="cecmobile" w:date="2020-01-30T08:57:00Z">
        <w:r w:rsidR="008727A8">
          <w:rPr>
            <w:lang w:val="en-US"/>
          </w:rPr>
          <w:t>DEL Switzerland</w:t>
        </w:r>
      </w:ins>
      <w:ins w:id="35" w:author="cecmobile" w:date="2020-01-30T09:06:00Z">
        <w:r w:rsidR="00F9582C">
          <w:rPr>
            <w:lang w:val="en-US"/>
          </w:rPr>
          <w:t>, US</w:t>
        </w:r>
      </w:ins>
      <w:ins w:id="36" w:author="cecmobile" w:date="2020-01-30T08:58:00Z">
        <w:r w:rsidR="008727A8">
          <w:rPr>
            <w:lang w:val="en-US"/>
          </w:rPr>
          <w:t>)</w:t>
        </w:r>
      </w:ins>
      <w:ins w:id="37" w:author="cecmobile" w:date="2020-01-30T08:57:00Z">
        <w:r w:rsidR="00196FAF">
          <w:rPr>
            <w:lang w:val="en-US"/>
          </w:rPr>
          <w:t>]</w:t>
        </w:r>
      </w:ins>
      <w:r>
        <w:rPr>
          <w:lang w:val="en-US"/>
        </w:rPr>
        <w:t xml:space="preserve"> </w:t>
      </w:r>
      <w:r w:rsidRPr="00C8327D">
        <w:rPr>
          <w:lang w:val="en-US"/>
        </w:rPr>
        <w:t xml:space="preserve">the recommendations of the review panel not emanating from the </w:t>
      </w:r>
      <w:r>
        <w:rPr>
          <w:lang w:val="en-US"/>
        </w:rPr>
        <w:t>GSPA-PHI</w:t>
      </w:r>
      <w:ins w:id="38" w:author="cecmobile" w:date="2020-01-30T08:28:00Z">
        <w:r w:rsidR="00384080">
          <w:rPr>
            <w:lang w:val="en-US"/>
          </w:rPr>
          <w:t>[</w:t>
        </w:r>
      </w:ins>
      <w:r w:rsidRPr="00C8327D">
        <w:rPr>
          <w:lang w:val="en-US"/>
        </w:rPr>
        <w:t>,</w:t>
      </w:r>
      <w:r>
        <w:rPr>
          <w:lang w:val="en-US"/>
        </w:rPr>
        <w:t xml:space="preserve"> including</w:t>
      </w:r>
      <w:ins w:id="39" w:author="cecmobile" w:date="2020-01-30T08:57:00Z">
        <w:r w:rsidR="008727A8">
          <w:rPr>
            <w:lang w:val="en-US"/>
          </w:rPr>
          <w:t xml:space="preserve"> (DEL Switzerland</w:t>
        </w:r>
      </w:ins>
      <w:ins w:id="40" w:author="cecmobile" w:date="2020-01-30T09:06:00Z">
        <w:r w:rsidR="00F9582C">
          <w:rPr>
            <w:lang w:val="en-US"/>
          </w:rPr>
          <w:t>, US</w:t>
        </w:r>
      </w:ins>
      <w:ins w:id="41" w:author="cecmobile" w:date="2020-01-30T08:57:00Z">
        <w:r w:rsidR="008727A8">
          <w:rPr>
            <w:lang w:val="en-US"/>
          </w:rPr>
          <w:t>)] [on (Switzerland</w:t>
        </w:r>
      </w:ins>
      <w:ins w:id="42" w:author="cecmobile" w:date="2020-01-30T09:07:00Z">
        <w:r w:rsidR="00F9582C">
          <w:rPr>
            <w:lang w:val="en-US"/>
          </w:rPr>
          <w:t>, US</w:t>
        </w:r>
      </w:ins>
      <w:ins w:id="43" w:author="cecmobile" w:date="2020-01-30T09:09:00Z">
        <w:r w:rsidR="00B631B5">
          <w:rPr>
            <w:lang w:val="en-US"/>
          </w:rPr>
          <w:t>)</w:t>
        </w:r>
      </w:ins>
      <w:r>
        <w:rPr>
          <w:lang w:val="en-US"/>
        </w:rPr>
        <w:t xml:space="preserve"> </w:t>
      </w:r>
      <w:r w:rsidRPr="00C8327D">
        <w:rPr>
          <w:lang w:val="en-US"/>
        </w:rPr>
        <w:t>increasing transparency of prices of health products and actions to prevent shortages</w:t>
      </w:r>
      <w:ins w:id="44" w:author="cecmobile" w:date="2020-01-30T08:33:00Z">
        <w:r w:rsidR="00384080">
          <w:rPr>
            <w:lang w:val="en-US"/>
          </w:rPr>
          <w:t xml:space="preserve"> (DEL, UK)]</w:t>
        </w:r>
      </w:ins>
      <w:r w:rsidRPr="00C8327D">
        <w:rPr>
          <w:lang w:val="en-US"/>
        </w:rPr>
        <w:t>;</w:t>
      </w:r>
      <w:r>
        <w:rPr>
          <w:lang w:val="en-US"/>
        </w:rPr>
        <w:t xml:space="preserve"> </w:t>
      </w:r>
      <w:ins w:id="45" w:author="cecmobile" w:date="2020-01-30T08:59:00Z">
        <w:r w:rsidR="008727A8">
          <w:rPr>
            <w:lang w:val="en-US"/>
          </w:rPr>
          <w:t>[reservation on format of consultation</w:t>
        </w:r>
      </w:ins>
      <w:ins w:id="46" w:author="cecmobile" w:date="2020-01-30T09:00:00Z">
        <w:r w:rsidR="00F9582C">
          <w:rPr>
            <w:lang w:val="en-US"/>
          </w:rPr>
          <w:t>s</w:t>
        </w:r>
      </w:ins>
      <w:ins w:id="47" w:author="cecmobile" w:date="2020-01-30T08:59:00Z">
        <w:r w:rsidR="008727A8">
          <w:rPr>
            <w:lang w:val="en-US"/>
          </w:rPr>
          <w:t>: Finland]</w:t>
        </w:r>
      </w:ins>
    </w:p>
    <w:p w:rsidR="008806B4" w:rsidRDefault="008806B4" w:rsidP="00A471B7">
      <w:pPr>
        <w:pStyle w:val="BodyText"/>
        <w:spacing w:line="360" w:lineRule="auto"/>
        <w:ind w:firstLine="708"/>
        <w:rPr>
          <w:ins w:id="48" w:author="cecmobile" w:date="2020-01-30T09:35:00Z"/>
          <w:lang w:val="en-US"/>
        </w:rPr>
      </w:pPr>
    </w:p>
    <w:p w:rsidR="00A471B7" w:rsidRPr="00C8327D" w:rsidRDefault="00A471B7" w:rsidP="00A471B7">
      <w:pPr>
        <w:pStyle w:val="BodyText"/>
        <w:spacing w:line="360" w:lineRule="auto"/>
        <w:ind w:firstLine="708"/>
        <w:rPr>
          <w:lang w:val="en-US"/>
        </w:rPr>
      </w:pPr>
      <w:r w:rsidRPr="00C8327D">
        <w:rPr>
          <w:lang w:val="en-US"/>
        </w:rPr>
        <w:t>(3) to reiterate to the Director-General the necessity to</w:t>
      </w:r>
      <w:r>
        <w:rPr>
          <w:lang w:val="en-US"/>
        </w:rPr>
        <w:t xml:space="preserve"> allocate </w:t>
      </w:r>
      <w:r w:rsidR="00CA17FE">
        <w:rPr>
          <w:lang w:val="en-US"/>
        </w:rPr>
        <w:t>necessary</w:t>
      </w:r>
      <w:r>
        <w:rPr>
          <w:lang w:val="en-US"/>
        </w:rPr>
        <w:t xml:space="preserve"> resources to implement </w:t>
      </w:r>
      <w:r w:rsidRPr="00C8327D">
        <w:rPr>
          <w:lang w:val="en-US"/>
        </w:rPr>
        <w:t>the</w:t>
      </w:r>
      <w:r>
        <w:rPr>
          <w:lang w:val="en-US"/>
        </w:rPr>
        <w:t xml:space="preserve"> recommendations of the review panel </w:t>
      </w:r>
      <w:ins w:id="49" w:author="cecmobile" w:date="2020-01-30T09:35:00Z">
        <w:r w:rsidR="008806B4">
          <w:rPr>
            <w:lang w:val="en-US"/>
          </w:rPr>
          <w:t>[addressed to (Canada)] [</w:t>
        </w:r>
      </w:ins>
      <w:r w:rsidRPr="00C8327D">
        <w:rPr>
          <w:lang w:val="en-US"/>
        </w:rPr>
        <w:t>under the responsibility of</w:t>
      </w:r>
      <w:ins w:id="50" w:author="cecmobile" w:date="2020-01-30T09:35:00Z">
        <w:r w:rsidR="008806B4">
          <w:rPr>
            <w:lang w:val="en-US"/>
          </w:rPr>
          <w:t xml:space="preserve"> (DEL Canada)]</w:t>
        </w:r>
      </w:ins>
      <w:r w:rsidRPr="00C8327D">
        <w:rPr>
          <w:lang w:val="en-US"/>
        </w:rPr>
        <w:t xml:space="preserve"> the WHO secretariat </w:t>
      </w:r>
      <w:ins w:id="51" w:author="cecmobile" w:date="2020-01-30T09:16:00Z">
        <w:r w:rsidR="004D7BB0">
          <w:rPr>
            <w:lang w:val="en-US"/>
          </w:rPr>
          <w:t>[</w:t>
        </w:r>
      </w:ins>
      <w:r w:rsidRPr="00C8327D">
        <w:rPr>
          <w:lang w:val="en-US"/>
        </w:rPr>
        <w:t xml:space="preserve">and to </w:t>
      </w:r>
      <w:r w:rsidR="00577D7E">
        <w:rPr>
          <w:lang w:val="en-US"/>
        </w:rPr>
        <w:t>present</w:t>
      </w:r>
      <w:r w:rsidRPr="00C8327D">
        <w:rPr>
          <w:lang w:val="en-US"/>
        </w:rPr>
        <w:t>, as requested by Decision WHA71(9), an implementation plan,</w:t>
      </w:r>
      <w:ins w:id="52" w:author="cecmobile" w:date="2020-01-30T09:16:00Z">
        <w:r w:rsidR="004D7BB0">
          <w:rPr>
            <w:lang w:val="en-US"/>
          </w:rPr>
          <w:t xml:space="preserve"> (DEL UK)]</w:t>
        </w:r>
      </w:ins>
      <w:r w:rsidRPr="00C8327D">
        <w:rPr>
          <w:lang w:val="en-US"/>
        </w:rPr>
        <w:t xml:space="preserve"> consistent with the </w:t>
      </w:r>
      <w:r>
        <w:rPr>
          <w:lang w:val="en-US"/>
        </w:rPr>
        <w:t>GSPA-PHI</w:t>
      </w:r>
      <w:r w:rsidRPr="00C8327D">
        <w:rPr>
          <w:lang w:val="en-US"/>
        </w:rPr>
        <w:t xml:space="preserve"> for the remaining of the validity of the GSPA-PHI, until 2022; and</w:t>
      </w:r>
    </w:p>
    <w:p w:rsidR="00A471B7" w:rsidRPr="00C8327D" w:rsidRDefault="00A471B7" w:rsidP="00A471B7">
      <w:pPr>
        <w:pStyle w:val="BodyText"/>
        <w:spacing w:line="360" w:lineRule="auto"/>
        <w:ind w:firstLine="708"/>
        <w:rPr>
          <w:lang w:val="en-US"/>
        </w:rPr>
      </w:pPr>
      <w:r w:rsidRPr="00C8327D">
        <w:rPr>
          <w:lang w:val="en-US"/>
        </w:rPr>
        <w:t>(</w:t>
      </w:r>
      <w:r w:rsidRPr="009472E3">
        <w:rPr>
          <w:highlight w:val="yellow"/>
          <w:lang w:val="en-US"/>
          <w:rPrChange w:id="53" w:author="cecmobile" w:date="2020-01-30T09:48:00Z">
            <w:rPr>
              <w:lang w:val="en-US"/>
            </w:rPr>
          </w:rPrChange>
        </w:rPr>
        <w:t xml:space="preserve">4) to further request the Director-General to submit a report on progress made in implementing this decision, </w:t>
      </w:r>
      <w:r w:rsidRPr="00BE032F">
        <w:rPr>
          <w:lang w:val="en-US"/>
        </w:rPr>
        <w:t xml:space="preserve">including the results of the consultations referred to </w:t>
      </w:r>
      <w:r w:rsidRPr="00BE032F">
        <w:rPr>
          <w:lang w:val="en-US"/>
        </w:rPr>
        <w:lastRenderedPageBreak/>
        <w:t>in paragraph (2),</w:t>
      </w:r>
      <w:r w:rsidRPr="00D95A73">
        <w:rPr>
          <w:lang w:val="en-US"/>
        </w:rPr>
        <w:t xml:space="preserve"> </w:t>
      </w:r>
      <w:r w:rsidRPr="009472E3">
        <w:rPr>
          <w:highlight w:val="yellow"/>
          <w:lang w:val="en-US"/>
          <w:rPrChange w:id="54" w:author="cecmobile" w:date="2020-01-30T09:48:00Z">
            <w:rPr>
              <w:lang w:val="en-US"/>
            </w:rPr>
          </w:rPrChange>
        </w:rPr>
        <w:t>to the Seventy-fourth World Health Assembly in 2021, through the Executive Board at its 148th session, as a substantive agenda item.</w:t>
      </w:r>
      <w:r>
        <w:rPr>
          <w:lang w:val="en-US"/>
        </w:rPr>
        <w:t xml:space="preserve"> </w:t>
      </w:r>
    </w:p>
    <w:p w:rsidR="00A471B7" w:rsidRPr="00C8327D" w:rsidRDefault="00A471B7" w:rsidP="00A471B7">
      <w:pPr>
        <w:pStyle w:val="BodyText"/>
        <w:spacing w:line="360" w:lineRule="auto"/>
        <w:ind w:firstLine="708"/>
        <w:rPr>
          <w:lang w:val="en-US"/>
        </w:rPr>
      </w:pPr>
      <w:bookmarkStart w:id="55" w:name="_GoBack"/>
      <w:bookmarkEnd w:id="55"/>
    </w:p>
    <w:p w:rsidR="00A471B7" w:rsidRPr="00931D06" w:rsidRDefault="00A471B7" w:rsidP="00A471B7">
      <w:pPr>
        <w:pStyle w:val="BodyText"/>
        <w:spacing w:line="360" w:lineRule="auto"/>
        <w:ind w:firstLine="708"/>
        <w:rPr>
          <w:lang w:val="en-US"/>
        </w:rPr>
      </w:pPr>
      <w:r w:rsidRPr="00931D06">
        <w:rPr>
          <w:lang w:val="en-US"/>
        </w:rPr>
        <w:t>Geneva, XX February 2020 »</w:t>
      </w:r>
    </w:p>
    <w:p w:rsidR="00FE00E3" w:rsidRDefault="00675484"/>
    <w:sectPr w:rsidR="00FE00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ecmobile">
    <w15:presenceInfo w15:providerId="None" w15:userId="cecmobi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B7"/>
    <w:rsid w:val="000E390E"/>
    <w:rsid w:val="00196FAF"/>
    <w:rsid w:val="0023499F"/>
    <w:rsid w:val="00235EB8"/>
    <w:rsid w:val="00384080"/>
    <w:rsid w:val="004D7BB0"/>
    <w:rsid w:val="004E552B"/>
    <w:rsid w:val="00577D7E"/>
    <w:rsid w:val="005A5D19"/>
    <w:rsid w:val="006B0C8F"/>
    <w:rsid w:val="008727A8"/>
    <w:rsid w:val="008806B4"/>
    <w:rsid w:val="008B28D3"/>
    <w:rsid w:val="009472E3"/>
    <w:rsid w:val="009F58AA"/>
    <w:rsid w:val="00A471B7"/>
    <w:rsid w:val="00A55D3C"/>
    <w:rsid w:val="00AF7621"/>
    <w:rsid w:val="00B308DE"/>
    <w:rsid w:val="00B631B5"/>
    <w:rsid w:val="00BE032F"/>
    <w:rsid w:val="00C92D35"/>
    <w:rsid w:val="00CA17FE"/>
    <w:rsid w:val="00D95A73"/>
    <w:rsid w:val="00E04079"/>
    <w:rsid w:val="00EF7550"/>
    <w:rsid w:val="00F108AC"/>
    <w:rsid w:val="00F9582C"/>
    <w:rsid w:val="00F96768"/>
    <w:rsid w:val="00FA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1D258"/>
  <w15:chartTrackingRefBased/>
  <w15:docId w15:val="{3582598D-C458-477C-82A4-70888AF8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471B7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A471B7"/>
    <w:rPr>
      <w:rFonts w:ascii="Times New Roman" w:eastAsia="Times New Roman" w:hAnsi="Times New Roman" w:cs="Times New Roman"/>
      <w:sz w:val="28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da Silva Barbosa</dc:creator>
  <cp:keywords/>
  <dc:description/>
  <cp:lastModifiedBy>cecmobile</cp:lastModifiedBy>
  <cp:revision>4</cp:revision>
  <cp:lastPrinted>2020-01-28T14:52:00Z</cp:lastPrinted>
  <dcterms:created xsi:type="dcterms:W3CDTF">2020-01-30T08:52:00Z</dcterms:created>
  <dcterms:modified xsi:type="dcterms:W3CDTF">2020-01-30T08:53:00Z</dcterms:modified>
</cp:coreProperties>
</file>